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2236EB">
      <w:pPr>
        <w:pStyle w:val="a3"/>
        <w:shd w:val="clear" w:color="auto" w:fill="FFFFFF"/>
        <w:overflowPunct w:val="0"/>
        <w:spacing w:before="0" w:beforeAutospacing="0" w:after="0" w:afterAutospacing="0" w:line="580" w:lineRule="exact"/>
        <w:rPr>
          <w:rFonts w:ascii="黑体" w:eastAsia="黑体" w:hAnsi="黑体" w:cs="仿宋_GB2312"/>
          <w:sz w:val="32"/>
          <w:szCs w:val="32"/>
          <w:shd w:val="clear" w:color="auto" w:fill="FFFFFF"/>
        </w:rPr>
      </w:pPr>
      <w:r>
        <w:rPr>
          <w:rFonts w:ascii="黑体" w:eastAsia="黑体" w:hAnsi="黑体" w:cs="仿宋_GB2312" w:hint="eastAsia"/>
          <w:sz w:val="32"/>
          <w:szCs w:val="32"/>
          <w:shd w:val="clear" w:color="auto" w:fill="FFFFFF"/>
        </w:rPr>
        <w:t xml:space="preserve"> </w:t>
      </w:r>
    </w:p>
    <w:p w:rsidR="00000000" w:rsidRDefault="00153125">
      <w:pPr>
        <w:pStyle w:val="a3"/>
        <w:shd w:val="clear" w:color="auto" w:fill="FFFFFF"/>
        <w:overflowPunct w:val="0"/>
        <w:spacing w:before="0" w:beforeAutospacing="0" w:after="0" w:afterAutospacing="0" w:line="580" w:lineRule="exact"/>
        <w:rPr>
          <w:rFonts w:ascii="黑体" w:eastAsia="黑体" w:hAnsi="黑体" w:cs="黑体"/>
          <w:sz w:val="32"/>
          <w:szCs w:val="32"/>
          <w:shd w:val="clear" w:color="auto" w:fill="FFFFFF"/>
        </w:rPr>
        <w:pPrChange w:id="0" w:author="董小云" w:date="2021-09-30T16:22:00Z">
          <w:pPr>
            <w:pStyle w:val="a3"/>
            <w:widowControl/>
            <w:shd w:val="clear" w:color="auto" w:fill="FFFFFF"/>
            <w:spacing w:before="0" w:beforeAutospacing="0" w:after="0" w:afterAutospacing="0" w:line="580" w:lineRule="exact"/>
          </w:pPr>
        </w:pPrChange>
      </w:pPr>
    </w:p>
    <w:p w:rsidR="00000000" w:rsidRDefault="000061B7">
      <w:pPr>
        <w:pStyle w:val="a3"/>
        <w:shd w:val="clear" w:color="auto" w:fill="FFFFFF"/>
        <w:overflowPunct w:val="0"/>
        <w:spacing w:before="0" w:beforeAutospacing="0" w:after="0" w:afterAutospacing="0" w:line="580" w:lineRule="exact"/>
        <w:jc w:val="center"/>
        <w:rPr>
          <w:rFonts w:ascii="方正小标宋简体" w:eastAsia="方正小标宋简体" w:hAnsi="文星简小标宋" w:cs="文星简小标宋"/>
          <w:sz w:val="44"/>
          <w:szCs w:val="44"/>
          <w:shd w:val="clear" w:color="auto" w:fill="FFFFFF"/>
        </w:rPr>
        <w:pPrChange w:id="1" w:author="董小云" w:date="2021-09-30T16:22:00Z">
          <w:pPr>
            <w:pStyle w:val="a3"/>
            <w:widowControl/>
            <w:shd w:val="clear" w:color="auto" w:fill="FFFFFF"/>
            <w:spacing w:before="0" w:beforeAutospacing="0" w:after="0" w:afterAutospacing="0" w:line="580" w:lineRule="exact"/>
            <w:jc w:val="center"/>
          </w:pPr>
        </w:pPrChange>
      </w:pPr>
      <w:r>
        <w:rPr>
          <w:rFonts w:ascii="方正小标宋简体" w:eastAsia="方正小标宋简体" w:hAnsi="Times New Roman" w:hint="eastAsia"/>
          <w:sz w:val="44"/>
          <w:szCs w:val="44"/>
        </w:rPr>
        <w:t>××</w:t>
      </w:r>
      <w:r w:rsidR="00F037E8" w:rsidRPr="00BE5A56">
        <w:rPr>
          <w:rFonts w:ascii="方正小标宋简体" w:eastAsia="方正小标宋简体" w:hAnsi="Times New Roman" w:hint="eastAsia"/>
          <w:sz w:val="44"/>
          <w:szCs w:val="44"/>
        </w:rPr>
        <w:t>县（</w:t>
      </w:r>
      <w:r w:rsidR="00D43729" w:rsidRPr="00BE5A56">
        <w:rPr>
          <w:rFonts w:ascii="方正小标宋简体" w:eastAsia="方正小标宋简体" w:hAnsi="Times New Roman" w:hint="eastAsia"/>
          <w:sz w:val="44"/>
          <w:szCs w:val="44"/>
        </w:rPr>
        <w:t>市、区）</w:t>
      </w:r>
      <w:r w:rsidR="003E2D4B" w:rsidRPr="00D43729">
        <w:rPr>
          <w:rFonts w:ascii="方正小标宋简体" w:eastAsia="方正小标宋简体" w:hAnsi="文星简小标宋" w:cs="文星简小标宋" w:hint="eastAsia"/>
          <w:sz w:val="44"/>
          <w:szCs w:val="44"/>
          <w:shd w:val="clear" w:color="auto" w:fill="FFFFFF"/>
        </w:rPr>
        <w:t>中介机构从事</w:t>
      </w:r>
    </w:p>
    <w:p w:rsidR="00000000" w:rsidRDefault="003E2D4B">
      <w:pPr>
        <w:pStyle w:val="a3"/>
        <w:shd w:val="clear" w:color="auto" w:fill="FFFFFF"/>
        <w:overflowPunct w:val="0"/>
        <w:spacing w:before="0" w:beforeAutospacing="0" w:after="0" w:afterAutospacing="0" w:line="580" w:lineRule="exact"/>
        <w:jc w:val="center"/>
        <w:rPr>
          <w:rFonts w:ascii="方正小标宋简体" w:eastAsia="方正小标宋简体" w:hAnsi="文星简小标宋" w:cs="文星简小标宋"/>
          <w:sz w:val="44"/>
          <w:szCs w:val="44"/>
          <w:shd w:val="clear" w:color="auto" w:fill="FFFFFF"/>
        </w:rPr>
        <w:pPrChange w:id="2" w:author="董小云" w:date="2021-09-30T16:22:00Z">
          <w:pPr>
            <w:pStyle w:val="a3"/>
            <w:widowControl/>
            <w:shd w:val="clear" w:color="auto" w:fill="FFFFFF"/>
            <w:spacing w:before="0" w:beforeAutospacing="0" w:after="0" w:afterAutospacing="0" w:line="580" w:lineRule="exact"/>
            <w:jc w:val="center"/>
          </w:pPr>
        </w:pPrChange>
      </w:pPr>
      <w:r w:rsidRPr="00D43729">
        <w:rPr>
          <w:rFonts w:ascii="方正小标宋简体" w:eastAsia="方正小标宋简体" w:hAnsi="文星简小标宋" w:cs="文星简小标宋" w:hint="eastAsia"/>
          <w:sz w:val="44"/>
          <w:szCs w:val="44"/>
          <w:shd w:val="clear" w:color="auto" w:fill="FFFFFF"/>
        </w:rPr>
        <w:t>代理记账业务</w:t>
      </w:r>
      <w:r w:rsidR="002D6141">
        <w:rPr>
          <w:rFonts w:ascii="方正小标宋简体" w:eastAsia="方正小标宋简体" w:hAnsi="文星简小标宋" w:cs="文星简小标宋" w:hint="eastAsia"/>
          <w:sz w:val="44"/>
          <w:szCs w:val="44"/>
          <w:shd w:val="clear" w:color="auto" w:fill="FFFFFF"/>
        </w:rPr>
        <w:t>行政</w:t>
      </w:r>
      <w:r w:rsidR="00D43729" w:rsidRPr="00D43729">
        <w:rPr>
          <w:rFonts w:ascii="方正小标宋简体" w:eastAsia="方正小标宋简体" w:hAnsi="文星简小标宋" w:cs="文星简小标宋" w:hint="eastAsia"/>
          <w:sz w:val="44"/>
          <w:szCs w:val="44"/>
          <w:shd w:val="clear" w:color="auto" w:fill="FFFFFF"/>
        </w:rPr>
        <w:t>审批</w:t>
      </w:r>
      <w:r w:rsidRPr="00D43729">
        <w:rPr>
          <w:rFonts w:ascii="方正小标宋简体" w:eastAsia="方正小标宋简体" w:hAnsi="文星简小标宋" w:cs="文星简小标宋" w:hint="eastAsia"/>
          <w:sz w:val="44"/>
          <w:szCs w:val="44"/>
          <w:shd w:val="clear" w:color="auto" w:fill="FFFFFF"/>
        </w:rPr>
        <w:t>告知</w:t>
      </w:r>
      <w:r w:rsidR="00D43729">
        <w:rPr>
          <w:rFonts w:ascii="方正小标宋简体" w:eastAsia="方正小标宋简体" w:hAnsi="文星简小标宋" w:cs="文星简小标宋" w:hint="eastAsia"/>
          <w:sz w:val="44"/>
          <w:szCs w:val="44"/>
          <w:shd w:val="clear" w:color="auto" w:fill="FFFFFF"/>
        </w:rPr>
        <w:t>书</w:t>
      </w:r>
    </w:p>
    <w:p w:rsidR="00000000" w:rsidRDefault="00153125">
      <w:pPr>
        <w:pStyle w:val="a3"/>
        <w:shd w:val="clear" w:color="auto" w:fill="FFFFFF"/>
        <w:overflowPunct w:val="0"/>
        <w:spacing w:before="0" w:beforeAutospacing="0" w:after="0" w:afterAutospacing="0" w:line="580" w:lineRule="exact"/>
        <w:jc w:val="center"/>
        <w:rPr>
          <w:rFonts w:ascii="方正小标宋简体" w:eastAsia="方正小标宋简体" w:hAnsi="文星简小标宋" w:cs="文星简小标宋"/>
          <w:sz w:val="44"/>
          <w:szCs w:val="44"/>
          <w:shd w:val="clear" w:color="auto" w:fill="FFFFFF"/>
        </w:rPr>
        <w:pPrChange w:id="3" w:author="董小云" w:date="2021-09-30T16:22:00Z">
          <w:pPr>
            <w:pStyle w:val="a3"/>
            <w:widowControl/>
            <w:shd w:val="clear" w:color="auto" w:fill="FFFFFF"/>
            <w:spacing w:before="0" w:beforeAutospacing="0" w:after="0" w:afterAutospacing="0" w:line="580" w:lineRule="exact"/>
            <w:jc w:val="center"/>
          </w:pPr>
        </w:pPrChange>
      </w:pPr>
    </w:p>
    <w:p w:rsidR="00000000" w:rsidRDefault="004F21DF">
      <w:pPr>
        <w:pStyle w:val="a3"/>
        <w:shd w:val="clear" w:color="auto" w:fill="FFFFFF"/>
        <w:overflowPunct w:val="0"/>
        <w:spacing w:before="0" w:beforeAutospacing="0" w:after="0" w:afterAutospacing="0" w:line="580" w:lineRule="exact"/>
        <w:ind w:firstLineChars="200" w:firstLine="640"/>
        <w:jc w:val="both"/>
        <w:rPr>
          <w:rFonts w:ascii="仿宋_GB2312" w:eastAsia="仿宋_GB2312" w:hAnsi="仿宋_GB2312" w:cs="仿宋_GB2312"/>
          <w:sz w:val="32"/>
          <w:szCs w:val="32"/>
          <w:shd w:val="clear" w:color="auto" w:fill="FFFFFF"/>
        </w:rPr>
        <w:pPrChange w:id="4" w:author="董小云" w:date="2021-09-30T16:22:00Z">
          <w:pPr>
            <w:pStyle w:val="a3"/>
            <w:widowControl/>
            <w:shd w:val="clear" w:color="auto" w:fill="FFFFFF"/>
            <w:spacing w:before="0" w:beforeAutospacing="0" w:after="0" w:afterAutospacing="0" w:line="580" w:lineRule="exact"/>
            <w:ind w:firstLineChars="200" w:firstLine="640"/>
          </w:pPr>
        </w:pPrChange>
      </w:pPr>
      <w:r>
        <w:rPr>
          <w:rFonts w:ascii="仿宋_GB2312" w:eastAsia="仿宋_GB2312" w:hAnsi="仿宋_GB2312" w:cs="仿宋_GB2312" w:hint="eastAsia"/>
          <w:sz w:val="32"/>
          <w:szCs w:val="32"/>
          <w:shd w:val="clear" w:color="auto" w:fill="FFFFFF"/>
        </w:rPr>
        <w:t>本审批</w:t>
      </w:r>
      <w:r w:rsidR="000B4A27">
        <w:rPr>
          <w:rFonts w:ascii="仿宋_GB2312" w:eastAsia="仿宋_GB2312" w:hAnsi="仿宋_GB2312" w:cs="仿宋_GB2312" w:hint="eastAsia"/>
          <w:sz w:val="32"/>
          <w:szCs w:val="32"/>
          <w:shd w:val="clear" w:color="auto" w:fill="FFFFFF"/>
        </w:rPr>
        <w:t>部门</w:t>
      </w:r>
      <w:r>
        <w:rPr>
          <w:rFonts w:ascii="仿宋_GB2312" w:eastAsia="仿宋_GB2312" w:hAnsi="仿宋_GB2312" w:cs="仿宋_GB2312" w:hint="eastAsia"/>
          <w:sz w:val="32"/>
          <w:szCs w:val="32"/>
          <w:shd w:val="clear" w:color="auto" w:fill="FFFFFF"/>
        </w:rPr>
        <w:t>就中介机构从事代理记账业务</w:t>
      </w:r>
      <w:r w:rsidR="007703C6">
        <w:rPr>
          <w:rFonts w:ascii="仿宋_GB2312" w:eastAsia="仿宋_GB2312" w:hAnsi="仿宋_GB2312" w:cs="仿宋_GB2312" w:hint="eastAsia"/>
          <w:sz w:val="32"/>
          <w:szCs w:val="32"/>
          <w:shd w:val="clear" w:color="auto" w:fill="FFFFFF"/>
        </w:rPr>
        <w:t>行政</w:t>
      </w:r>
      <w:r>
        <w:rPr>
          <w:rFonts w:ascii="仿宋_GB2312" w:eastAsia="仿宋_GB2312" w:hAnsi="仿宋_GB2312" w:cs="仿宋_GB2312" w:hint="eastAsia"/>
          <w:sz w:val="32"/>
          <w:szCs w:val="32"/>
          <w:shd w:val="clear" w:color="auto" w:fill="FFFFFF"/>
        </w:rPr>
        <w:t>审批事项告知如下：</w:t>
      </w:r>
    </w:p>
    <w:p w:rsidR="00000000" w:rsidRDefault="003E2D4B">
      <w:pPr>
        <w:pStyle w:val="a3"/>
        <w:shd w:val="clear" w:color="auto" w:fill="FFFFFF"/>
        <w:overflowPunct w:val="0"/>
        <w:spacing w:before="0" w:beforeAutospacing="0" w:after="0" w:afterAutospacing="0" w:line="580" w:lineRule="exact"/>
        <w:ind w:firstLineChars="200" w:firstLine="640"/>
        <w:jc w:val="both"/>
        <w:rPr>
          <w:rFonts w:ascii="黑体" w:eastAsia="黑体" w:hAnsi="黑体" w:cs="黑体"/>
          <w:sz w:val="32"/>
          <w:szCs w:val="32"/>
          <w:shd w:val="clear" w:color="auto" w:fill="FFFFFF"/>
        </w:rPr>
        <w:pPrChange w:id="5" w:author="董小云" w:date="2021-09-30T16:22:00Z">
          <w:pPr>
            <w:pStyle w:val="a3"/>
            <w:widowControl/>
            <w:shd w:val="clear" w:color="auto" w:fill="FFFFFF"/>
            <w:spacing w:before="0" w:beforeAutospacing="0" w:after="0" w:afterAutospacing="0" w:line="580" w:lineRule="exact"/>
            <w:ind w:firstLineChars="200" w:firstLine="640"/>
          </w:pPr>
        </w:pPrChange>
      </w:pPr>
      <w:r>
        <w:rPr>
          <w:rFonts w:ascii="黑体" w:eastAsia="黑体" w:hAnsi="黑体" w:cs="黑体" w:hint="eastAsia"/>
          <w:sz w:val="32"/>
          <w:szCs w:val="32"/>
          <w:shd w:val="clear" w:color="auto" w:fill="FFFFFF"/>
        </w:rPr>
        <w:t>一、审批依据</w:t>
      </w:r>
    </w:p>
    <w:p w:rsidR="00000000" w:rsidRDefault="003E2D4B">
      <w:pPr>
        <w:pStyle w:val="a3"/>
        <w:shd w:val="clear" w:color="auto" w:fill="FFFFFF"/>
        <w:overflowPunct w:val="0"/>
        <w:spacing w:before="0" w:beforeAutospacing="0" w:after="0" w:afterAutospacing="0" w:line="580" w:lineRule="exact"/>
        <w:ind w:firstLineChars="200" w:firstLine="640"/>
        <w:jc w:val="both"/>
        <w:rPr>
          <w:rFonts w:ascii="仿宋_GB2312" w:eastAsia="仿宋_GB2312" w:hAnsi="仿宋_GB2312" w:cs="仿宋_GB2312"/>
          <w:sz w:val="32"/>
          <w:szCs w:val="32"/>
        </w:rPr>
        <w:pPrChange w:id="6" w:author="董小云" w:date="2021-09-30T16:22:00Z">
          <w:pPr>
            <w:pStyle w:val="a3"/>
            <w:widowControl/>
            <w:shd w:val="clear" w:color="auto" w:fill="FFFFFF"/>
            <w:spacing w:before="0" w:beforeAutospacing="0" w:after="0" w:afterAutospacing="0" w:line="580" w:lineRule="exact"/>
            <w:ind w:firstLineChars="200" w:firstLine="640"/>
          </w:pPr>
        </w:pPrChange>
      </w:pPr>
      <w:r>
        <w:rPr>
          <w:rFonts w:ascii="仿宋_GB2312" w:eastAsia="仿宋_GB2312" w:hAnsi="仿宋_GB2312" w:cs="仿宋_GB2312" w:hint="eastAsia"/>
          <w:sz w:val="32"/>
          <w:szCs w:val="32"/>
          <w:shd w:val="clear" w:color="auto" w:fill="FFFFFF"/>
        </w:rPr>
        <w:t>1.《中华人民共和国会计法》；</w:t>
      </w:r>
    </w:p>
    <w:p w:rsidR="00000000" w:rsidRDefault="003E2D4B">
      <w:pPr>
        <w:pStyle w:val="a3"/>
        <w:shd w:val="clear" w:color="auto" w:fill="FFFFFF"/>
        <w:overflowPunct w:val="0"/>
        <w:spacing w:before="0" w:beforeAutospacing="0" w:after="0" w:afterAutospacing="0" w:line="580" w:lineRule="exact"/>
        <w:ind w:firstLineChars="200" w:firstLine="640"/>
        <w:jc w:val="both"/>
        <w:rPr>
          <w:rFonts w:ascii="仿宋_GB2312" w:eastAsia="仿宋_GB2312" w:hAnsi="仿宋_GB2312" w:cs="仿宋_GB2312"/>
          <w:sz w:val="32"/>
          <w:szCs w:val="32"/>
          <w:shd w:val="clear" w:color="auto" w:fill="FFFFFF"/>
        </w:rPr>
        <w:pPrChange w:id="7" w:author="董小云" w:date="2021-09-30T16:22:00Z">
          <w:pPr>
            <w:pStyle w:val="a3"/>
            <w:widowControl/>
            <w:shd w:val="clear" w:color="auto" w:fill="FFFFFF"/>
            <w:spacing w:before="0" w:beforeAutospacing="0" w:after="0" w:afterAutospacing="0" w:line="580" w:lineRule="exact"/>
            <w:ind w:firstLineChars="200" w:firstLine="640"/>
          </w:pPr>
        </w:pPrChange>
      </w:pPr>
      <w:r>
        <w:rPr>
          <w:rFonts w:ascii="仿宋_GB2312" w:eastAsia="仿宋_GB2312" w:hAnsi="仿宋_GB2312" w:cs="仿宋_GB2312" w:hint="eastAsia"/>
          <w:sz w:val="32"/>
          <w:szCs w:val="32"/>
          <w:shd w:val="clear" w:color="auto" w:fill="FFFFFF"/>
        </w:rPr>
        <w:t>2.《代理记账管理办法》(财政部令第98号)。</w:t>
      </w:r>
    </w:p>
    <w:p w:rsidR="00000000" w:rsidRDefault="003E2D4B">
      <w:pPr>
        <w:pStyle w:val="a3"/>
        <w:shd w:val="clear" w:color="auto" w:fill="FFFFFF"/>
        <w:overflowPunct w:val="0"/>
        <w:spacing w:before="0" w:beforeAutospacing="0" w:after="0" w:afterAutospacing="0" w:line="580" w:lineRule="exact"/>
        <w:ind w:firstLineChars="200" w:firstLine="640"/>
        <w:jc w:val="both"/>
        <w:rPr>
          <w:rFonts w:ascii="黑体" w:eastAsia="黑体" w:hAnsi="黑体" w:cs="黑体"/>
          <w:sz w:val="32"/>
          <w:szCs w:val="32"/>
          <w:shd w:val="clear" w:color="auto" w:fill="FFFFFF"/>
        </w:rPr>
        <w:pPrChange w:id="8" w:author="董小云" w:date="2021-09-30T16:22:00Z">
          <w:pPr>
            <w:pStyle w:val="a3"/>
            <w:widowControl/>
            <w:shd w:val="clear" w:color="auto" w:fill="FFFFFF"/>
            <w:spacing w:before="0" w:beforeAutospacing="0" w:after="0" w:afterAutospacing="0" w:line="580" w:lineRule="exact"/>
            <w:ind w:firstLineChars="200" w:firstLine="640"/>
          </w:pPr>
        </w:pPrChange>
      </w:pPr>
      <w:r>
        <w:rPr>
          <w:rFonts w:ascii="黑体" w:eastAsia="黑体" w:hAnsi="黑体" w:cs="黑体" w:hint="eastAsia"/>
          <w:sz w:val="32"/>
          <w:szCs w:val="32"/>
          <w:shd w:val="clear" w:color="auto" w:fill="FFFFFF"/>
        </w:rPr>
        <w:t>二、法定条件</w:t>
      </w:r>
    </w:p>
    <w:p w:rsidR="00000000" w:rsidRDefault="003E2D4B">
      <w:pPr>
        <w:pStyle w:val="a3"/>
        <w:shd w:val="clear" w:color="auto" w:fill="FFFFFF"/>
        <w:overflowPunct w:val="0"/>
        <w:spacing w:before="0" w:beforeAutospacing="0" w:after="0" w:afterAutospacing="0" w:line="580" w:lineRule="exact"/>
        <w:ind w:firstLineChars="200" w:firstLine="640"/>
        <w:jc w:val="both"/>
        <w:rPr>
          <w:rFonts w:ascii="仿宋_GB2312" w:eastAsia="仿宋_GB2312" w:hAnsi="仿宋_GB2312" w:cs="仿宋_GB2312"/>
          <w:sz w:val="32"/>
          <w:szCs w:val="32"/>
          <w:shd w:val="clear" w:color="auto" w:fill="FFFFFF"/>
        </w:rPr>
        <w:pPrChange w:id="9" w:author="董小云" w:date="2021-09-30T16:22:00Z">
          <w:pPr>
            <w:pStyle w:val="a3"/>
            <w:widowControl/>
            <w:shd w:val="clear" w:color="auto" w:fill="FFFFFF"/>
            <w:spacing w:before="0" w:beforeAutospacing="0" w:after="0" w:afterAutospacing="0" w:line="580" w:lineRule="exact"/>
            <w:ind w:firstLineChars="200" w:firstLine="640"/>
          </w:pPr>
        </w:pPrChange>
      </w:pPr>
      <w:r>
        <w:rPr>
          <w:rFonts w:ascii="仿宋_GB2312" w:eastAsia="仿宋_GB2312" w:hAnsi="仿宋_GB2312" w:cs="仿宋_GB2312" w:hint="eastAsia"/>
          <w:sz w:val="32"/>
          <w:szCs w:val="32"/>
          <w:shd w:val="clear" w:color="auto" w:fill="FFFFFF"/>
        </w:rPr>
        <w:t>1.为依法设立的企业；</w:t>
      </w:r>
    </w:p>
    <w:p w:rsidR="00000000" w:rsidRDefault="003E2D4B">
      <w:pPr>
        <w:pStyle w:val="a3"/>
        <w:shd w:val="clear" w:color="auto" w:fill="FFFFFF"/>
        <w:overflowPunct w:val="0"/>
        <w:spacing w:before="0" w:beforeAutospacing="0" w:after="0" w:afterAutospacing="0" w:line="580" w:lineRule="exact"/>
        <w:ind w:firstLineChars="200" w:firstLine="640"/>
        <w:jc w:val="both"/>
        <w:rPr>
          <w:rFonts w:ascii="仿宋_GB2312" w:eastAsia="仿宋_GB2312" w:hAnsi="仿宋_GB2312" w:cs="仿宋_GB2312"/>
          <w:sz w:val="32"/>
          <w:szCs w:val="32"/>
          <w:shd w:val="clear" w:color="auto" w:fill="FFFFFF"/>
        </w:rPr>
        <w:pPrChange w:id="10" w:author="董小云" w:date="2021-09-30T16:22:00Z">
          <w:pPr>
            <w:pStyle w:val="a3"/>
            <w:widowControl/>
            <w:shd w:val="clear" w:color="auto" w:fill="FFFFFF"/>
            <w:spacing w:before="0" w:beforeAutospacing="0" w:after="0" w:afterAutospacing="0" w:line="580" w:lineRule="exact"/>
            <w:ind w:firstLineChars="200" w:firstLine="640"/>
          </w:pPr>
        </w:pPrChange>
      </w:pPr>
      <w:r>
        <w:rPr>
          <w:rFonts w:ascii="仿宋_GB2312" w:eastAsia="仿宋_GB2312" w:hAnsi="仿宋_GB2312" w:cs="仿宋_GB2312" w:hint="eastAsia"/>
          <w:sz w:val="32"/>
          <w:szCs w:val="32"/>
          <w:shd w:val="clear" w:color="auto" w:fill="FFFFFF"/>
        </w:rPr>
        <w:t>2.专职从业人员不少于3名；</w:t>
      </w:r>
    </w:p>
    <w:p w:rsidR="00000000" w:rsidRDefault="003E2D4B">
      <w:pPr>
        <w:pStyle w:val="a3"/>
        <w:shd w:val="clear" w:color="auto" w:fill="FFFFFF"/>
        <w:overflowPunct w:val="0"/>
        <w:spacing w:before="0" w:beforeAutospacing="0" w:after="0" w:afterAutospacing="0" w:line="580" w:lineRule="exact"/>
        <w:ind w:firstLineChars="200" w:firstLine="640"/>
        <w:jc w:val="both"/>
        <w:rPr>
          <w:rFonts w:ascii="仿宋_GB2312" w:eastAsia="仿宋_GB2312" w:hAnsi="仿宋_GB2312" w:cs="仿宋_GB2312"/>
          <w:sz w:val="32"/>
          <w:szCs w:val="32"/>
          <w:shd w:val="clear" w:color="auto" w:fill="FFFFFF"/>
        </w:rPr>
        <w:pPrChange w:id="11" w:author="董小云" w:date="2021-09-30T16:22:00Z">
          <w:pPr>
            <w:pStyle w:val="a3"/>
            <w:widowControl/>
            <w:shd w:val="clear" w:color="auto" w:fill="FFFFFF"/>
            <w:spacing w:before="0" w:beforeAutospacing="0" w:after="0" w:afterAutospacing="0" w:line="580" w:lineRule="exact"/>
            <w:ind w:firstLineChars="200" w:firstLine="640"/>
          </w:pPr>
        </w:pPrChange>
      </w:pPr>
      <w:r>
        <w:rPr>
          <w:rFonts w:ascii="仿宋_GB2312" w:eastAsia="仿宋_GB2312" w:hAnsi="仿宋_GB2312" w:cs="仿宋_GB2312" w:hint="eastAsia"/>
          <w:sz w:val="32"/>
          <w:szCs w:val="32"/>
          <w:shd w:val="clear" w:color="auto" w:fill="FFFFFF"/>
        </w:rPr>
        <w:t>3.主管代理记账业务的负责人具有会计师以上专业技术职务资格或者从事会计工作不少于三年，且为专职从业人员；</w:t>
      </w:r>
    </w:p>
    <w:p w:rsidR="00000000" w:rsidRDefault="003E2D4B">
      <w:pPr>
        <w:pStyle w:val="a3"/>
        <w:shd w:val="clear" w:color="auto" w:fill="FFFFFF"/>
        <w:overflowPunct w:val="0"/>
        <w:spacing w:before="0" w:beforeAutospacing="0" w:after="0" w:afterAutospacing="0" w:line="580" w:lineRule="exact"/>
        <w:ind w:firstLineChars="200" w:firstLine="640"/>
        <w:jc w:val="both"/>
        <w:rPr>
          <w:rFonts w:ascii="仿宋_GB2312" w:eastAsia="仿宋_GB2312" w:hAnsi="仿宋_GB2312" w:cs="仿宋_GB2312"/>
          <w:sz w:val="32"/>
          <w:szCs w:val="32"/>
          <w:shd w:val="clear" w:color="auto" w:fill="FFFFFF"/>
        </w:rPr>
        <w:pPrChange w:id="12" w:author="董小云" w:date="2021-09-30T16:22:00Z">
          <w:pPr>
            <w:pStyle w:val="a3"/>
            <w:widowControl/>
            <w:shd w:val="clear" w:color="auto" w:fill="FFFFFF"/>
            <w:spacing w:before="0" w:beforeAutospacing="0" w:after="0" w:afterAutospacing="0" w:line="580" w:lineRule="exact"/>
            <w:ind w:firstLineChars="200" w:firstLine="640"/>
          </w:pPr>
        </w:pPrChange>
      </w:pPr>
      <w:r>
        <w:rPr>
          <w:rFonts w:ascii="仿宋_GB2312" w:eastAsia="仿宋_GB2312" w:hAnsi="仿宋_GB2312" w:cs="仿宋_GB2312" w:hint="eastAsia"/>
          <w:sz w:val="32"/>
          <w:szCs w:val="32"/>
          <w:shd w:val="clear" w:color="auto" w:fill="FFFFFF"/>
        </w:rPr>
        <w:t>4.有健全的代理记账业务内部规范。</w:t>
      </w:r>
    </w:p>
    <w:p w:rsidR="00000000" w:rsidRDefault="003E2D4B">
      <w:pPr>
        <w:pStyle w:val="a3"/>
        <w:shd w:val="clear" w:color="auto" w:fill="FFFFFF"/>
        <w:overflowPunct w:val="0"/>
        <w:spacing w:before="0" w:beforeAutospacing="0" w:after="0" w:afterAutospacing="0" w:line="580" w:lineRule="exact"/>
        <w:ind w:firstLineChars="200" w:firstLine="640"/>
        <w:jc w:val="both"/>
        <w:rPr>
          <w:rFonts w:ascii="黑体" w:eastAsia="黑体" w:hAnsi="黑体" w:cs="仿宋_GB2312"/>
          <w:sz w:val="32"/>
          <w:szCs w:val="32"/>
          <w:shd w:val="clear" w:color="auto" w:fill="FFFFFF"/>
        </w:rPr>
        <w:pPrChange w:id="13" w:author="董小云" w:date="2021-09-30T16:22:00Z">
          <w:pPr>
            <w:pStyle w:val="a3"/>
            <w:widowControl/>
            <w:shd w:val="clear" w:color="auto" w:fill="FFFFFF"/>
            <w:spacing w:before="0" w:beforeAutospacing="0" w:after="0" w:afterAutospacing="0" w:line="580" w:lineRule="exact"/>
            <w:ind w:firstLineChars="200" w:firstLine="640"/>
          </w:pPr>
        </w:pPrChange>
      </w:pPr>
      <w:r>
        <w:rPr>
          <w:rFonts w:ascii="黑体" w:eastAsia="黑体" w:hAnsi="黑体" w:cs="黑体" w:hint="eastAsia"/>
          <w:sz w:val="32"/>
          <w:szCs w:val="32"/>
          <w:shd w:val="clear" w:color="auto" w:fill="FFFFFF"/>
        </w:rPr>
        <w:t>三、应当提交的材料</w:t>
      </w:r>
    </w:p>
    <w:p w:rsidR="00000000" w:rsidRDefault="003E2D4B">
      <w:pPr>
        <w:pStyle w:val="a3"/>
        <w:shd w:val="clear" w:color="auto" w:fill="FFFFFF"/>
        <w:overflowPunct w:val="0"/>
        <w:spacing w:before="0" w:beforeAutospacing="0" w:after="0" w:afterAutospacing="0" w:line="580" w:lineRule="exact"/>
        <w:ind w:firstLineChars="200" w:firstLine="640"/>
        <w:jc w:val="both"/>
        <w:rPr>
          <w:rFonts w:ascii="仿宋_GB2312" w:eastAsia="仿宋_GB2312" w:hAnsi="仿宋_GB2312" w:cs="仿宋_GB2312"/>
          <w:sz w:val="32"/>
          <w:szCs w:val="32"/>
          <w:shd w:val="clear" w:color="auto" w:fill="FFFFFF"/>
        </w:rPr>
        <w:pPrChange w:id="14" w:author="董小云" w:date="2021-09-30T16:22:00Z">
          <w:pPr>
            <w:pStyle w:val="a3"/>
            <w:widowControl/>
            <w:shd w:val="clear" w:color="auto" w:fill="FFFFFF"/>
            <w:spacing w:before="0" w:beforeAutospacing="0" w:after="0" w:afterAutospacing="0" w:line="580" w:lineRule="exact"/>
            <w:ind w:firstLineChars="200" w:firstLine="640"/>
          </w:pPr>
        </w:pPrChange>
      </w:pPr>
      <w:r w:rsidRPr="00BE5A56">
        <w:rPr>
          <w:rFonts w:ascii="仿宋_GB2312" w:eastAsia="仿宋_GB2312" w:hAnsi="仿宋_GB2312" w:cs="仿宋_GB2312" w:hint="eastAsia"/>
          <w:sz w:val="32"/>
          <w:szCs w:val="32"/>
          <w:shd w:val="clear" w:color="auto" w:fill="FFFFFF"/>
        </w:rPr>
        <w:t>1.</w:t>
      </w:r>
      <w:r w:rsidR="00266139" w:rsidRPr="00BE5A56">
        <w:rPr>
          <w:rFonts w:ascii="仿宋_GB2312" w:eastAsia="仿宋_GB2312" w:hAnsi="仿宋_GB2312" w:cs="仿宋_GB2312" w:hint="eastAsia"/>
          <w:sz w:val="32"/>
          <w:szCs w:val="32"/>
          <w:shd w:val="clear" w:color="auto" w:fill="FFFFFF"/>
        </w:rPr>
        <w:t>《</w:t>
      </w:r>
      <w:r w:rsidR="004F21DF" w:rsidRPr="00BE5A56">
        <w:rPr>
          <w:rFonts w:ascii="仿宋_GB2312" w:eastAsia="仿宋_GB2312" w:hAnsi="仿宋_GB2312" w:cs="仿宋_GB2312" w:hint="eastAsia"/>
          <w:sz w:val="32"/>
          <w:szCs w:val="32"/>
          <w:shd w:val="clear" w:color="auto" w:fill="FFFFFF"/>
        </w:rPr>
        <w:t>中介机构从事代理记账业务承诺书</w:t>
      </w:r>
      <w:r w:rsidR="00266139" w:rsidRPr="00BE5A56">
        <w:rPr>
          <w:rFonts w:ascii="仿宋_GB2312" w:eastAsia="仿宋_GB2312" w:hAnsi="仿宋_GB2312" w:cs="仿宋_GB2312" w:hint="eastAsia"/>
          <w:sz w:val="32"/>
          <w:szCs w:val="32"/>
          <w:shd w:val="clear" w:color="auto" w:fill="FFFFFF"/>
        </w:rPr>
        <w:t>》</w:t>
      </w:r>
      <w:r w:rsidR="004F21DF" w:rsidRPr="00BE5A56">
        <w:rPr>
          <w:rFonts w:ascii="仿宋_GB2312" w:eastAsia="仿宋_GB2312" w:hAnsi="仿宋_GB2312" w:cs="仿宋_GB2312" w:hint="eastAsia"/>
          <w:sz w:val="32"/>
          <w:szCs w:val="32"/>
          <w:shd w:val="clear" w:color="auto" w:fill="FFFFFF"/>
        </w:rPr>
        <w:t>；</w:t>
      </w:r>
    </w:p>
    <w:p w:rsidR="00000000" w:rsidRDefault="003E2D4B">
      <w:pPr>
        <w:pStyle w:val="a3"/>
        <w:shd w:val="clear" w:color="auto" w:fill="FFFFFF"/>
        <w:overflowPunct w:val="0"/>
        <w:spacing w:before="0" w:beforeAutospacing="0" w:after="0" w:afterAutospacing="0" w:line="580" w:lineRule="exact"/>
        <w:ind w:firstLineChars="200" w:firstLine="640"/>
        <w:jc w:val="both"/>
        <w:rPr>
          <w:rFonts w:ascii="仿宋_GB2312" w:eastAsia="仿宋_GB2312" w:hAnsi="仿宋_GB2312" w:cs="仿宋_GB2312"/>
          <w:sz w:val="32"/>
          <w:szCs w:val="32"/>
          <w:shd w:val="clear" w:color="auto" w:fill="FFFFFF"/>
        </w:rPr>
        <w:pPrChange w:id="15" w:author="董小云" w:date="2021-09-30T16:22:00Z">
          <w:pPr>
            <w:pStyle w:val="a3"/>
            <w:widowControl/>
            <w:shd w:val="clear" w:color="auto" w:fill="FFFFFF"/>
            <w:spacing w:before="0" w:beforeAutospacing="0" w:after="0" w:afterAutospacing="0" w:line="580" w:lineRule="exact"/>
            <w:ind w:firstLineChars="200" w:firstLine="640"/>
          </w:pPr>
        </w:pPrChange>
      </w:pPr>
      <w:r w:rsidRPr="00BE5A56">
        <w:rPr>
          <w:rFonts w:ascii="仿宋_GB2312" w:eastAsia="仿宋_GB2312" w:hAnsi="仿宋_GB2312" w:cs="仿宋_GB2312" w:hint="eastAsia"/>
          <w:sz w:val="32"/>
          <w:szCs w:val="32"/>
          <w:shd w:val="clear" w:color="auto" w:fill="FFFFFF"/>
        </w:rPr>
        <w:t>2.</w:t>
      </w:r>
      <w:r w:rsidR="00266139" w:rsidRPr="00BE5A56">
        <w:rPr>
          <w:rFonts w:ascii="仿宋_GB2312" w:eastAsia="仿宋_GB2312" w:hAnsi="仿宋_GB2312" w:cs="仿宋_GB2312" w:hint="eastAsia"/>
          <w:sz w:val="32"/>
          <w:szCs w:val="32"/>
          <w:shd w:val="clear" w:color="auto" w:fill="FFFFFF"/>
        </w:rPr>
        <w:t>《主管代理记账业务负责人及专职从业人员</w:t>
      </w:r>
      <w:r w:rsidR="004F21DF" w:rsidRPr="00BE5A56">
        <w:rPr>
          <w:rFonts w:ascii="仿宋_GB2312" w:eastAsia="仿宋_GB2312" w:hAnsi="仿宋_GB2312" w:cs="仿宋_GB2312" w:hint="eastAsia"/>
          <w:sz w:val="32"/>
          <w:szCs w:val="32"/>
          <w:shd w:val="clear" w:color="auto" w:fill="FFFFFF"/>
        </w:rPr>
        <w:t>承诺</w:t>
      </w:r>
      <w:r w:rsidR="00266139" w:rsidRPr="00BE5A56">
        <w:rPr>
          <w:rFonts w:ascii="仿宋_GB2312" w:eastAsia="仿宋_GB2312" w:hAnsi="仿宋_GB2312" w:cs="仿宋_GB2312" w:hint="eastAsia"/>
          <w:sz w:val="32"/>
          <w:szCs w:val="32"/>
          <w:shd w:val="clear" w:color="auto" w:fill="FFFFFF"/>
        </w:rPr>
        <w:t>书》</w:t>
      </w:r>
      <w:r w:rsidR="004F21DF" w:rsidRPr="00BE5A56">
        <w:rPr>
          <w:rFonts w:ascii="仿宋_GB2312" w:eastAsia="仿宋_GB2312" w:hAnsi="仿宋_GB2312" w:cs="仿宋_GB2312" w:hint="eastAsia"/>
          <w:sz w:val="32"/>
          <w:szCs w:val="32"/>
          <w:shd w:val="clear" w:color="auto" w:fill="FFFFFF"/>
        </w:rPr>
        <w:t>；</w:t>
      </w:r>
    </w:p>
    <w:p w:rsidR="00000000" w:rsidRDefault="003E2D4B">
      <w:pPr>
        <w:pStyle w:val="a3"/>
        <w:shd w:val="clear" w:color="auto" w:fill="FFFFFF"/>
        <w:overflowPunct w:val="0"/>
        <w:spacing w:before="0" w:beforeAutospacing="0" w:after="0" w:afterAutospacing="0" w:line="580" w:lineRule="exact"/>
        <w:ind w:firstLineChars="200" w:firstLine="640"/>
        <w:jc w:val="both"/>
        <w:rPr>
          <w:rFonts w:ascii="仿宋_GB2312" w:eastAsia="仿宋_GB2312" w:hAnsi="仿宋_GB2312" w:cs="仿宋_GB2312"/>
          <w:sz w:val="32"/>
          <w:szCs w:val="32"/>
          <w:shd w:val="clear" w:color="auto" w:fill="FFFFFF"/>
        </w:rPr>
        <w:pPrChange w:id="16" w:author="董小云" w:date="2021-09-30T16:22:00Z">
          <w:pPr>
            <w:pStyle w:val="a3"/>
            <w:widowControl/>
            <w:shd w:val="clear" w:color="auto" w:fill="FFFFFF"/>
            <w:spacing w:before="0" w:beforeAutospacing="0" w:after="0" w:afterAutospacing="0" w:line="580" w:lineRule="exact"/>
            <w:ind w:firstLineChars="200" w:firstLine="640"/>
          </w:pPr>
        </w:pPrChange>
      </w:pPr>
      <w:r w:rsidRPr="00BA03A1">
        <w:rPr>
          <w:rFonts w:ascii="仿宋_GB2312" w:eastAsia="仿宋_GB2312" w:hAnsi="仿宋_GB2312" w:cs="仿宋_GB2312" w:hint="eastAsia"/>
          <w:sz w:val="32"/>
          <w:szCs w:val="32"/>
          <w:shd w:val="clear" w:color="auto" w:fill="FFFFFF"/>
        </w:rPr>
        <w:t>3.</w:t>
      </w:r>
      <w:r w:rsidR="004F21DF" w:rsidRPr="00BA03A1">
        <w:rPr>
          <w:rFonts w:ascii="仿宋_GB2312" w:eastAsia="仿宋_GB2312" w:hAnsi="仿宋_GB2312" w:cs="仿宋_GB2312" w:hint="eastAsia"/>
          <w:sz w:val="32"/>
          <w:szCs w:val="32"/>
          <w:shd w:val="clear" w:color="auto" w:fill="FFFFFF"/>
        </w:rPr>
        <w:t>代理记账业务内部规范。</w:t>
      </w:r>
    </w:p>
    <w:p w:rsidR="00000000" w:rsidRDefault="003E2D4B">
      <w:pPr>
        <w:pStyle w:val="a3"/>
        <w:shd w:val="clear" w:color="auto" w:fill="FFFFFF"/>
        <w:overflowPunct w:val="0"/>
        <w:spacing w:before="0" w:beforeAutospacing="0" w:after="0" w:afterAutospacing="0" w:line="580" w:lineRule="exact"/>
        <w:ind w:firstLineChars="200" w:firstLine="640"/>
        <w:jc w:val="both"/>
        <w:rPr>
          <w:rFonts w:ascii="黑体" w:eastAsia="黑体" w:hAnsi="黑体" w:cs="黑体"/>
          <w:sz w:val="32"/>
          <w:szCs w:val="32"/>
          <w:shd w:val="clear" w:color="auto" w:fill="FFFFFF"/>
        </w:rPr>
        <w:pPrChange w:id="17" w:author="董小云" w:date="2021-09-30T16:22:00Z">
          <w:pPr>
            <w:pStyle w:val="a3"/>
            <w:widowControl/>
            <w:shd w:val="clear" w:color="auto" w:fill="FFFFFF"/>
            <w:spacing w:before="0" w:beforeAutospacing="0" w:after="0" w:afterAutospacing="0" w:line="580" w:lineRule="exact"/>
            <w:ind w:firstLineChars="200" w:firstLine="640"/>
          </w:pPr>
        </w:pPrChange>
      </w:pPr>
      <w:r>
        <w:rPr>
          <w:rFonts w:ascii="黑体" w:eastAsia="黑体" w:hAnsi="黑体" w:cs="黑体" w:hint="eastAsia"/>
          <w:sz w:val="32"/>
          <w:szCs w:val="32"/>
          <w:shd w:val="clear" w:color="auto" w:fill="FFFFFF"/>
        </w:rPr>
        <w:t>四、告知承诺的办理程序</w:t>
      </w:r>
    </w:p>
    <w:p w:rsidR="00000000" w:rsidRDefault="003E2D4B">
      <w:pPr>
        <w:pStyle w:val="a3"/>
        <w:shd w:val="clear" w:color="auto" w:fill="FFFFFF"/>
        <w:overflowPunct w:val="0"/>
        <w:spacing w:before="0" w:beforeAutospacing="0" w:after="0" w:afterAutospacing="0" w:line="580" w:lineRule="exact"/>
        <w:ind w:firstLineChars="200" w:firstLine="640"/>
        <w:jc w:val="both"/>
        <w:rPr>
          <w:rFonts w:ascii="仿宋_GB2312" w:eastAsia="仿宋_GB2312" w:hAnsi="仿宋_GB2312" w:cs="仿宋_GB2312"/>
          <w:sz w:val="32"/>
          <w:szCs w:val="32"/>
          <w:shd w:val="clear" w:color="auto" w:fill="FFFFFF"/>
        </w:rPr>
        <w:pPrChange w:id="18" w:author="董小云" w:date="2021-09-30T16:22:00Z">
          <w:pPr>
            <w:pStyle w:val="a3"/>
            <w:widowControl/>
            <w:shd w:val="clear" w:color="auto" w:fill="FFFFFF"/>
            <w:spacing w:before="0" w:beforeAutospacing="0" w:after="0" w:afterAutospacing="0" w:line="580" w:lineRule="exact"/>
            <w:ind w:firstLineChars="200" w:firstLine="640"/>
          </w:pPr>
        </w:pPrChange>
      </w:pPr>
      <w:r>
        <w:rPr>
          <w:rFonts w:ascii="仿宋_GB2312" w:eastAsia="仿宋_GB2312" w:hAnsi="仿宋_GB2312" w:cs="仿宋_GB2312" w:hint="eastAsia"/>
          <w:sz w:val="32"/>
          <w:szCs w:val="32"/>
          <w:shd w:val="clear" w:color="auto" w:fill="FFFFFF"/>
        </w:rPr>
        <w:t>1.</w:t>
      </w:r>
      <w:r w:rsidR="002D6141">
        <w:rPr>
          <w:rFonts w:ascii="仿宋_GB2312" w:eastAsia="仿宋_GB2312" w:hAnsi="仿宋_GB2312" w:cs="仿宋_GB2312" w:hint="eastAsia"/>
          <w:sz w:val="32"/>
          <w:szCs w:val="32"/>
          <w:shd w:val="clear" w:color="auto" w:fill="FFFFFF"/>
        </w:rPr>
        <w:t>申请人选择告知承诺审批方式的，应登录</w:t>
      </w:r>
      <w:r>
        <w:rPr>
          <w:rFonts w:ascii="仿宋_GB2312" w:eastAsia="仿宋_GB2312" w:hAnsi="仿宋_GB2312" w:cs="仿宋_GB2312" w:hint="eastAsia"/>
          <w:sz w:val="32"/>
          <w:szCs w:val="32"/>
          <w:shd w:val="clear" w:color="auto" w:fill="FFFFFF"/>
        </w:rPr>
        <w:t>全国代理记账机</w:t>
      </w:r>
      <w:r>
        <w:rPr>
          <w:rFonts w:ascii="仿宋_GB2312" w:eastAsia="仿宋_GB2312" w:hAnsi="仿宋_GB2312" w:cs="仿宋_GB2312" w:hint="eastAsia"/>
          <w:sz w:val="32"/>
          <w:szCs w:val="32"/>
          <w:shd w:val="clear" w:color="auto" w:fill="FFFFFF"/>
        </w:rPr>
        <w:lastRenderedPageBreak/>
        <w:t>构管理系统（http://dljz.mof.gov.cn/），下载“操作手册”</w:t>
      </w:r>
      <w:r w:rsidR="005309FE">
        <w:rPr>
          <w:rFonts w:ascii="仿宋_GB2312" w:eastAsia="仿宋_GB2312" w:hAnsi="仿宋_GB2312" w:cs="仿宋_GB2312" w:hint="eastAsia"/>
          <w:sz w:val="32"/>
          <w:szCs w:val="32"/>
          <w:shd w:val="clear" w:color="auto" w:fill="FFFFFF"/>
        </w:rPr>
        <w:t>，按照“操作手册”说明，注册和申请代理记账资格审批，填写相关信息</w:t>
      </w:r>
      <w:r>
        <w:rPr>
          <w:rFonts w:ascii="仿宋_GB2312" w:eastAsia="仿宋_GB2312" w:hAnsi="仿宋_GB2312" w:cs="仿宋_GB2312" w:hint="eastAsia"/>
          <w:sz w:val="32"/>
          <w:szCs w:val="32"/>
          <w:shd w:val="clear" w:color="auto" w:fill="FFFFFF"/>
        </w:rPr>
        <w:t>，并上传规定的</w:t>
      </w:r>
      <w:r w:rsidR="00FE00D4">
        <w:rPr>
          <w:rFonts w:ascii="仿宋_GB2312" w:eastAsia="仿宋_GB2312" w:hAnsi="仿宋_GB2312" w:cs="仿宋_GB2312" w:hint="eastAsia"/>
          <w:sz w:val="32"/>
          <w:szCs w:val="32"/>
          <w:shd w:val="clear" w:color="auto" w:fill="FFFFFF"/>
        </w:rPr>
        <w:t>电子</w:t>
      </w:r>
      <w:r w:rsidR="00E904E1">
        <w:rPr>
          <w:rFonts w:ascii="仿宋_GB2312" w:eastAsia="仿宋_GB2312" w:hAnsi="仿宋_GB2312" w:cs="仿宋_GB2312" w:hint="eastAsia"/>
          <w:sz w:val="32"/>
          <w:szCs w:val="32"/>
          <w:shd w:val="clear" w:color="auto" w:fill="FFFFFF"/>
        </w:rPr>
        <w:t>材料（其中承诺书为</w:t>
      </w:r>
      <w:proofErr w:type="spellStart"/>
      <w:r w:rsidR="00E904E1">
        <w:rPr>
          <w:rFonts w:ascii="仿宋_GB2312" w:eastAsia="仿宋_GB2312" w:hAnsi="仿宋_GB2312" w:cs="仿宋_GB2312" w:hint="eastAsia"/>
          <w:sz w:val="32"/>
          <w:szCs w:val="32"/>
          <w:shd w:val="clear" w:color="auto" w:fill="FFFFFF"/>
        </w:rPr>
        <w:t>pdf</w:t>
      </w:r>
      <w:proofErr w:type="spellEnd"/>
      <w:r w:rsidR="00E904E1">
        <w:rPr>
          <w:rFonts w:ascii="仿宋_GB2312" w:eastAsia="仿宋_GB2312" w:hAnsi="仿宋_GB2312" w:cs="仿宋_GB2312" w:hint="eastAsia"/>
          <w:sz w:val="32"/>
          <w:szCs w:val="32"/>
          <w:shd w:val="clear" w:color="auto" w:fill="FFFFFF"/>
        </w:rPr>
        <w:t>格式扫描件，内部规范为</w:t>
      </w:r>
      <w:proofErr w:type="spellStart"/>
      <w:r w:rsidR="00E904E1">
        <w:rPr>
          <w:rFonts w:ascii="仿宋_GB2312" w:eastAsia="仿宋_GB2312" w:hAnsi="仿宋_GB2312" w:cs="仿宋_GB2312" w:hint="eastAsia"/>
          <w:sz w:val="32"/>
          <w:szCs w:val="32"/>
          <w:shd w:val="clear" w:color="auto" w:fill="FFFFFF"/>
        </w:rPr>
        <w:t>pdf</w:t>
      </w:r>
      <w:proofErr w:type="spellEnd"/>
      <w:r w:rsidR="00E904E1">
        <w:rPr>
          <w:rFonts w:ascii="仿宋_GB2312" w:eastAsia="仿宋_GB2312" w:hAnsi="仿宋_GB2312" w:cs="仿宋_GB2312" w:hint="eastAsia"/>
          <w:sz w:val="32"/>
          <w:szCs w:val="32"/>
          <w:shd w:val="clear" w:color="auto" w:fill="FFFFFF"/>
        </w:rPr>
        <w:t>格式扫描件或者doc格式文档）。</w:t>
      </w:r>
    </w:p>
    <w:p w:rsidR="00000000" w:rsidRDefault="003E2D4B">
      <w:pPr>
        <w:pStyle w:val="a3"/>
        <w:shd w:val="clear" w:color="auto" w:fill="FFFFFF"/>
        <w:overflowPunct w:val="0"/>
        <w:spacing w:before="0" w:beforeAutospacing="0" w:after="0" w:afterAutospacing="0" w:line="580" w:lineRule="exact"/>
        <w:ind w:firstLineChars="200" w:firstLine="640"/>
        <w:jc w:val="both"/>
        <w:rPr>
          <w:rFonts w:ascii="仿宋_GB2312" w:eastAsia="仿宋_GB2312" w:hAnsi="仿宋_GB2312" w:cs="仿宋_GB2312"/>
          <w:sz w:val="32"/>
          <w:szCs w:val="32"/>
          <w:shd w:val="clear" w:color="auto" w:fill="FFFFFF"/>
        </w:rPr>
        <w:pPrChange w:id="19" w:author="董小云" w:date="2021-09-30T16:22:00Z">
          <w:pPr>
            <w:pStyle w:val="a3"/>
            <w:widowControl/>
            <w:shd w:val="clear" w:color="auto" w:fill="FFFFFF"/>
            <w:spacing w:before="0" w:beforeAutospacing="0" w:after="0" w:afterAutospacing="0" w:line="580" w:lineRule="exact"/>
            <w:ind w:firstLineChars="200" w:firstLine="640"/>
          </w:pPr>
        </w:pPrChange>
      </w:pPr>
      <w:r>
        <w:rPr>
          <w:rFonts w:ascii="仿宋_GB2312" w:eastAsia="仿宋_GB2312" w:hAnsi="仿宋_GB2312" w:cs="仿宋_GB2312" w:hint="eastAsia"/>
          <w:sz w:val="32"/>
          <w:szCs w:val="32"/>
          <w:shd w:val="clear" w:color="auto" w:fill="FFFFFF"/>
        </w:rPr>
        <w:t>2.对申请材料不齐全或不符合规定形式的，</w:t>
      </w:r>
      <w:r w:rsidR="005309FE" w:rsidRPr="005309FE">
        <w:rPr>
          <w:rFonts w:ascii="仿宋_GB2312" w:eastAsia="仿宋_GB2312" w:cs="黑体" w:hint="eastAsia"/>
          <w:sz w:val="32"/>
          <w:szCs w:val="32"/>
        </w:rPr>
        <w:t>审批部门</w:t>
      </w:r>
      <w:r>
        <w:rPr>
          <w:rFonts w:ascii="仿宋_GB2312" w:eastAsia="仿宋_GB2312" w:hAnsi="仿宋_GB2312" w:cs="仿宋_GB2312" w:hint="eastAsia"/>
          <w:sz w:val="32"/>
          <w:szCs w:val="32"/>
          <w:shd w:val="clear" w:color="auto" w:fill="FFFFFF"/>
        </w:rPr>
        <w:t>一次</w:t>
      </w:r>
      <w:r w:rsidR="005309FE">
        <w:rPr>
          <w:rFonts w:ascii="仿宋_GB2312" w:eastAsia="仿宋_GB2312" w:hAnsi="仿宋_GB2312" w:cs="仿宋_GB2312" w:hint="eastAsia"/>
          <w:sz w:val="32"/>
          <w:szCs w:val="32"/>
          <w:shd w:val="clear" w:color="auto" w:fill="FFFFFF"/>
        </w:rPr>
        <w:t>性告知申请人需要补正的全部内容。申请材料齐全、符合法定形式的，</w:t>
      </w:r>
      <w:r>
        <w:rPr>
          <w:rFonts w:ascii="仿宋_GB2312" w:eastAsia="仿宋_GB2312" w:hAnsi="仿宋_GB2312" w:cs="仿宋_GB2312" w:hint="eastAsia"/>
          <w:sz w:val="32"/>
          <w:szCs w:val="32"/>
          <w:shd w:val="clear" w:color="auto" w:fill="FFFFFF"/>
        </w:rPr>
        <w:t>当场作出准予许可决定，并在5个工作日内颁发执业许可证书。同时，将审批结果在全国代理记账机构管理系统等指定网站予以公告。</w:t>
      </w:r>
    </w:p>
    <w:p w:rsidR="00000000" w:rsidRDefault="003E2D4B">
      <w:pPr>
        <w:overflowPunct w:val="0"/>
        <w:adjustRightInd w:val="0"/>
        <w:snapToGrid w:val="0"/>
        <w:spacing w:line="580" w:lineRule="exact"/>
        <w:ind w:firstLineChars="200" w:firstLine="640"/>
        <w:rPr>
          <w:rFonts w:ascii="仿宋_GB2312" w:eastAsia="仿宋_GB2312" w:hAnsi="宋体"/>
          <w:sz w:val="32"/>
          <w:szCs w:val="32"/>
        </w:rPr>
        <w:pPrChange w:id="20" w:author="董小云" w:date="2021-09-30T16:22:00Z">
          <w:pPr>
            <w:widowControl/>
            <w:adjustRightInd w:val="0"/>
            <w:snapToGrid w:val="0"/>
            <w:spacing w:line="580" w:lineRule="exact"/>
            <w:ind w:firstLineChars="200" w:firstLine="640"/>
          </w:pPr>
        </w:pPrChange>
      </w:pPr>
      <w:r>
        <w:rPr>
          <w:rFonts w:ascii="仿宋_GB2312" w:eastAsia="仿宋_GB2312" w:hAnsi="仿宋_GB2312" w:cs="仿宋_GB2312" w:hint="eastAsia"/>
          <w:sz w:val="32"/>
          <w:szCs w:val="32"/>
          <w:shd w:val="clear" w:color="auto" w:fill="FFFFFF"/>
        </w:rPr>
        <w:t>3.</w:t>
      </w:r>
      <w:r w:rsidR="005309FE" w:rsidRPr="005309FE">
        <w:rPr>
          <w:rFonts w:ascii="仿宋_GB2312" w:eastAsia="仿宋_GB2312" w:cs="黑体" w:hint="eastAsia"/>
          <w:sz w:val="32"/>
          <w:szCs w:val="32"/>
        </w:rPr>
        <w:t>财政部门</w:t>
      </w:r>
      <w:r>
        <w:rPr>
          <w:rFonts w:ascii="仿宋_GB2312" w:eastAsia="仿宋_GB2312" w:hAnsi="宋体" w:hint="eastAsia"/>
          <w:sz w:val="32"/>
          <w:szCs w:val="32"/>
        </w:rPr>
        <w:t>将在作出准予许</w:t>
      </w:r>
      <w:r w:rsidR="00FE00D4">
        <w:rPr>
          <w:rFonts w:ascii="仿宋_GB2312" w:eastAsia="仿宋_GB2312" w:hAnsi="宋体" w:hint="eastAsia"/>
          <w:sz w:val="32"/>
          <w:szCs w:val="32"/>
        </w:rPr>
        <w:t>可决定后两个月内，依法对中介机构的承诺内容是否属实进行现场核查，</w:t>
      </w:r>
      <w:r w:rsidR="00FE00D4" w:rsidRPr="0011750F">
        <w:rPr>
          <w:rFonts w:ascii="仿宋_GB2312" w:eastAsia="仿宋_GB2312" w:hAnsi="宋体" w:hint="eastAsia"/>
          <w:sz w:val="32"/>
          <w:szCs w:val="32"/>
        </w:rPr>
        <w:t>包括主管代理记账业务的负责人参加会计人员信息采集且进行继续教育的情况。</w:t>
      </w:r>
    </w:p>
    <w:p w:rsidR="00000000" w:rsidRDefault="003E2D4B">
      <w:pPr>
        <w:pStyle w:val="a3"/>
        <w:shd w:val="clear" w:color="auto" w:fill="FFFFFF"/>
        <w:overflowPunct w:val="0"/>
        <w:spacing w:before="0" w:beforeAutospacing="0" w:after="0" w:afterAutospacing="0" w:line="580" w:lineRule="exact"/>
        <w:ind w:firstLineChars="200" w:firstLine="640"/>
        <w:jc w:val="both"/>
        <w:rPr>
          <w:rFonts w:ascii="黑体" w:eastAsia="黑体" w:hAnsi="黑体" w:cs="黑体"/>
          <w:sz w:val="32"/>
          <w:szCs w:val="32"/>
        </w:rPr>
        <w:pPrChange w:id="21" w:author="董小云" w:date="2021-09-30T16:22:00Z">
          <w:pPr>
            <w:pStyle w:val="a3"/>
            <w:widowControl/>
            <w:shd w:val="clear" w:color="auto" w:fill="FFFFFF"/>
            <w:spacing w:before="0" w:beforeAutospacing="0" w:after="0" w:afterAutospacing="0" w:line="580" w:lineRule="exact"/>
            <w:ind w:firstLineChars="200" w:firstLine="640"/>
          </w:pPr>
        </w:pPrChange>
      </w:pPr>
      <w:r>
        <w:rPr>
          <w:rFonts w:ascii="黑体" w:eastAsia="黑体" w:hAnsi="黑体" w:cs="黑体" w:hint="eastAsia"/>
          <w:sz w:val="32"/>
          <w:szCs w:val="32"/>
          <w:shd w:val="clear" w:color="auto" w:fill="FFFFFF"/>
        </w:rPr>
        <w:t>五、监督和法律责任</w:t>
      </w:r>
    </w:p>
    <w:p w:rsidR="00000000" w:rsidRDefault="003E2D4B">
      <w:pPr>
        <w:pStyle w:val="a3"/>
        <w:shd w:val="clear" w:color="auto" w:fill="FFFFFF"/>
        <w:overflowPunct w:val="0"/>
        <w:spacing w:before="0" w:beforeAutospacing="0" w:after="0" w:afterAutospacing="0" w:line="580" w:lineRule="exact"/>
        <w:ind w:firstLineChars="200" w:firstLine="640"/>
        <w:jc w:val="both"/>
        <w:rPr>
          <w:rFonts w:ascii="仿宋_GB2312" w:eastAsia="仿宋_GB2312" w:hAnsi="仿宋_GB2312" w:cs="仿宋_GB2312"/>
          <w:sz w:val="32"/>
          <w:szCs w:val="32"/>
          <w:shd w:val="clear" w:color="auto" w:fill="FFFFFF"/>
        </w:rPr>
        <w:pPrChange w:id="22" w:author="董小云" w:date="2021-09-30T16:22:00Z">
          <w:pPr>
            <w:pStyle w:val="a3"/>
            <w:widowControl/>
            <w:shd w:val="clear" w:color="auto" w:fill="FFFFFF"/>
            <w:spacing w:before="0" w:beforeAutospacing="0" w:after="0" w:afterAutospacing="0" w:line="580" w:lineRule="exact"/>
            <w:ind w:firstLineChars="200" w:firstLine="640"/>
          </w:pPr>
        </w:pPrChange>
      </w:pPr>
      <w:r>
        <w:rPr>
          <w:rFonts w:ascii="仿宋_GB2312" w:eastAsia="仿宋_GB2312" w:hAnsi="仿宋_GB2312" w:cs="仿宋_GB2312" w:hint="eastAsia"/>
          <w:sz w:val="32"/>
          <w:szCs w:val="32"/>
          <w:shd w:val="clear" w:color="auto" w:fill="FFFFFF"/>
        </w:rPr>
        <w:t>通过</w:t>
      </w:r>
      <w:r w:rsidR="0011750F">
        <w:rPr>
          <w:rFonts w:ascii="仿宋_GB2312" w:eastAsia="仿宋_GB2312" w:hAnsi="仿宋_GB2312" w:cs="仿宋_GB2312" w:hint="eastAsia"/>
          <w:sz w:val="32"/>
          <w:szCs w:val="32"/>
          <w:shd w:val="clear" w:color="auto" w:fill="FFFFFF"/>
        </w:rPr>
        <w:t>上述</w:t>
      </w:r>
      <w:r>
        <w:rPr>
          <w:rFonts w:ascii="仿宋_GB2312" w:eastAsia="仿宋_GB2312" w:hAnsi="仿宋_GB2312" w:cs="仿宋_GB2312" w:hint="eastAsia"/>
          <w:sz w:val="32"/>
          <w:szCs w:val="32"/>
          <w:shd w:val="clear" w:color="auto" w:fill="FFFFFF"/>
        </w:rPr>
        <w:t>核查发现实际情况与承诺内容不符的，</w:t>
      </w:r>
      <w:r>
        <w:rPr>
          <w:rFonts w:ascii="仿宋_GB2312" w:eastAsia="仿宋_GB2312" w:hAnsi="宋体" w:hint="eastAsia"/>
          <w:sz w:val="32"/>
          <w:szCs w:val="32"/>
        </w:rPr>
        <w:t>依照《行政许可法》等相关法律法规进行处理，直至撤销行政许可，</w:t>
      </w:r>
      <w:r>
        <w:rPr>
          <w:rFonts w:ascii="仿宋_GB2312" w:eastAsia="仿宋_GB2312" w:hAnsi="仿宋_GB2312" w:cs="仿宋_GB2312" w:hint="eastAsia"/>
          <w:sz w:val="32"/>
          <w:szCs w:val="32"/>
          <w:shd w:val="clear" w:color="auto" w:fill="FFFFFF"/>
        </w:rPr>
        <w:t>收回</w:t>
      </w:r>
      <w:r w:rsidR="00FE00D4">
        <w:rPr>
          <w:rFonts w:ascii="仿宋_GB2312" w:eastAsia="仿宋_GB2312" w:hAnsi="仿宋_GB2312" w:cs="仿宋_GB2312" w:hint="eastAsia"/>
          <w:sz w:val="32"/>
          <w:szCs w:val="32"/>
          <w:shd w:val="clear" w:color="auto" w:fill="FFFFFF"/>
        </w:rPr>
        <w:t>执业</w:t>
      </w:r>
      <w:r>
        <w:rPr>
          <w:rFonts w:ascii="仿宋_GB2312" w:eastAsia="仿宋_GB2312" w:hAnsi="仿宋_GB2312" w:cs="仿宋_GB2312" w:hint="eastAsia"/>
          <w:sz w:val="32"/>
          <w:szCs w:val="32"/>
          <w:shd w:val="clear" w:color="auto" w:fill="FFFFFF"/>
        </w:rPr>
        <w:t>许可证书，</w:t>
      </w:r>
      <w:r>
        <w:rPr>
          <w:rFonts w:ascii="仿宋_GB2312" w:eastAsia="仿宋_GB2312" w:hAnsi="宋体" w:hint="eastAsia"/>
          <w:sz w:val="32"/>
          <w:szCs w:val="32"/>
        </w:rPr>
        <w:t>并予以公</w:t>
      </w:r>
      <w:r>
        <w:rPr>
          <w:rFonts w:ascii="仿宋_GB2312" w:eastAsia="仿宋_GB2312" w:hAnsi="仿宋_GB2312" w:cs="仿宋_GB2312" w:hint="eastAsia"/>
          <w:sz w:val="32"/>
          <w:szCs w:val="32"/>
          <w:shd w:val="clear" w:color="auto" w:fill="FFFFFF"/>
        </w:rPr>
        <w:t>告。被撤销行政许可的代理记账机构，基于本次行政许可取得的权益不受保护，对外做出的相关代理记账行为不具有法律效力，并承担</w:t>
      </w:r>
      <w:r w:rsidR="000B4A27">
        <w:rPr>
          <w:rFonts w:ascii="仿宋_GB2312" w:eastAsia="仿宋_GB2312" w:hAnsi="仿宋_GB2312" w:cs="仿宋_GB2312" w:hint="eastAsia"/>
          <w:sz w:val="32"/>
          <w:szCs w:val="32"/>
          <w:shd w:val="clear" w:color="auto" w:fill="FFFFFF"/>
        </w:rPr>
        <w:t>由此</w:t>
      </w:r>
      <w:r w:rsidR="00285FBE">
        <w:rPr>
          <w:rFonts w:ascii="仿宋_GB2312" w:eastAsia="仿宋_GB2312" w:hAnsi="仿宋_GB2312" w:cs="仿宋_GB2312" w:hint="eastAsia"/>
          <w:sz w:val="32"/>
          <w:szCs w:val="32"/>
          <w:shd w:val="clear" w:color="auto" w:fill="FFFFFF"/>
        </w:rPr>
        <w:t>引发的法律责任。</w:t>
      </w:r>
      <w:r>
        <w:rPr>
          <w:rFonts w:ascii="仿宋_GB2312" w:eastAsia="仿宋_GB2312" w:hAnsi="仿宋_GB2312" w:cs="仿宋_GB2312" w:hint="eastAsia"/>
          <w:sz w:val="32"/>
          <w:szCs w:val="32"/>
          <w:shd w:val="clear" w:color="auto" w:fill="FFFFFF"/>
        </w:rPr>
        <w:t>机构发生的其他违法违规行为，依照相关法律法规予以处理。</w:t>
      </w:r>
    </w:p>
    <w:p w:rsidR="00000000" w:rsidRDefault="00153125">
      <w:pPr>
        <w:pStyle w:val="a3"/>
        <w:shd w:val="clear" w:color="auto" w:fill="FFFFFF"/>
        <w:overflowPunct w:val="0"/>
        <w:spacing w:before="0" w:beforeAutospacing="0" w:after="0" w:afterAutospacing="0" w:line="580" w:lineRule="exact"/>
        <w:ind w:firstLineChars="1500" w:firstLine="4800"/>
        <w:rPr>
          <w:ins w:id="23" w:author="webUser" w:date="2021-12-17T08:56:00Z"/>
          <w:rFonts w:ascii="仿宋_GB2312" w:eastAsia="仿宋_GB2312" w:hAnsi="仿宋_GB2312" w:cs="仿宋_GB2312"/>
          <w:sz w:val="32"/>
          <w:szCs w:val="32"/>
          <w:shd w:val="clear" w:color="auto" w:fill="FFFFFF"/>
        </w:rPr>
        <w:pPrChange w:id="24" w:author="董小云" w:date="2021-09-30T16:22:00Z">
          <w:pPr>
            <w:pStyle w:val="a3"/>
            <w:widowControl/>
            <w:shd w:val="clear" w:color="auto" w:fill="FFFFFF"/>
            <w:spacing w:before="0" w:beforeAutospacing="0" w:after="0" w:afterAutospacing="0" w:line="580" w:lineRule="exact"/>
            <w:ind w:firstLineChars="1500" w:firstLine="4800"/>
          </w:pPr>
        </w:pPrChange>
      </w:pPr>
    </w:p>
    <w:p w:rsidR="00000000" w:rsidRDefault="000B4A27">
      <w:pPr>
        <w:pStyle w:val="a3"/>
        <w:shd w:val="clear" w:color="auto" w:fill="FFFFFF"/>
        <w:overflowPunct w:val="0"/>
        <w:spacing w:before="0" w:beforeAutospacing="0" w:after="0" w:afterAutospacing="0" w:line="580" w:lineRule="exact"/>
        <w:ind w:firstLineChars="1500" w:firstLine="4800"/>
        <w:rPr>
          <w:rFonts w:ascii="仿宋_GB2312" w:eastAsia="仿宋_GB2312" w:hAnsi="仿宋_GB2312" w:cs="仿宋_GB2312"/>
          <w:sz w:val="32"/>
          <w:szCs w:val="32"/>
          <w:shd w:val="clear" w:color="auto" w:fill="FFFFFF"/>
        </w:rPr>
        <w:pPrChange w:id="25" w:author="董小云" w:date="2021-09-30T16:22:00Z">
          <w:pPr>
            <w:pStyle w:val="a3"/>
            <w:widowControl/>
            <w:shd w:val="clear" w:color="auto" w:fill="FFFFFF"/>
            <w:spacing w:before="0" w:beforeAutospacing="0" w:after="0" w:afterAutospacing="0" w:line="580" w:lineRule="exact"/>
            <w:ind w:firstLineChars="1500" w:firstLine="4800"/>
          </w:pPr>
        </w:pPrChange>
      </w:pPr>
      <w:r>
        <w:rPr>
          <w:rFonts w:ascii="仿宋_GB2312" w:eastAsia="仿宋_GB2312" w:hAnsi="仿宋_GB2312" w:cs="仿宋_GB2312" w:hint="eastAsia"/>
          <w:sz w:val="32"/>
          <w:szCs w:val="32"/>
          <w:shd w:val="clear" w:color="auto" w:fill="FFFFFF"/>
        </w:rPr>
        <w:t>审批部门名称（加盖</w:t>
      </w:r>
      <w:r w:rsidR="003E2D4B">
        <w:rPr>
          <w:rFonts w:ascii="仿宋_GB2312" w:eastAsia="仿宋_GB2312" w:hAnsi="仿宋_GB2312" w:cs="仿宋_GB2312" w:hint="eastAsia"/>
          <w:sz w:val="32"/>
          <w:szCs w:val="32"/>
          <w:shd w:val="clear" w:color="auto" w:fill="FFFFFF"/>
        </w:rPr>
        <w:t>公章）</w:t>
      </w:r>
    </w:p>
    <w:p w:rsidR="00153125" w:rsidRDefault="003E2D4B">
      <w:pPr>
        <w:pStyle w:val="a3"/>
        <w:shd w:val="clear" w:color="auto" w:fill="FFFFFF"/>
        <w:overflowPunct w:val="0"/>
        <w:spacing w:before="0" w:beforeAutospacing="0" w:after="0" w:afterAutospacing="0" w:line="580" w:lineRule="exact"/>
        <w:ind w:firstLineChars="1800" w:firstLine="5760"/>
        <w:rPr>
          <w:rFonts w:ascii="仿宋_GB2312" w:eastAsia="仿宋_GB2312" w:hAnsi="仿宋_GB2312" w:cs="仿宋_GB2312"/>
          <w:sz w:val="32"/>
          <w:szCs w:val="32"/>
          <w:shd w:val="clear" w:color="auto" w:fill="FFFFFF"/>
        </w:rPr>
        <w:pPrChange w:id="26" w:author="董小云" w:date="2021-09-30T16:22:00Z">
          <w:pPr>
            <w:pStyle w:val="a3"/>
            <w:widowControl/>
            <w:shd w:val="clear" w:color="auto" w:fill="FFFFFF"/>
            <w:spacing w:before="0" w:beforeAutospacing="0" w:after="0" w:afterAutospacing="0" w:line="580" w:lineRule="exact"/>
            <w:ind w:firstLineChars="1800" w:firstLine="5760"/>
          </w:pPr>
        </w:pPrChange>
      </w:pPr>
      <w:r>
        <w:rPr>
          <w:rFonts w:ascii="仿宋_GB2312" w:eastAsia="仿宋_GB2312" w:hAnsi="仿宋_GB2312" w:cs="仿宋_GB2312" w:hint="eastAsia"/>
          <w:sz w:val="32"/>
          <w:szCs w:val="32"/>
          <w:shd w:val="clear" w:color="auto" w:fill="FFFFFF"/>
        </w:rPr>
        <w:t xml:space="preserve">年   月  </w:t>
      </w:r>
      <w:r w:rsidR="00611C9D">
        <w:rPr>
          <w:rFonts w:ascii="仿宋_GB2312" w:eastAsia="仿宋_GB2312" w:hAnsi="仿宋_GB2312" w:cs="仿宋_GB2312" w:hint="eastAsia"/>
          <w:sz w:val="32"/>
          <w:szCs w:val="32"/>
          <w:shd w:val="clear" w:color="auto" w:fill="FFFFFF"/>
        </w:rPr>
        <w:t xml:space="preserve"> </w:t>
      </w:r>
      <w:r>
        <w:rPr>
          <w:rFonts w:ascii="仿宋_GB2312" w:eastAsia="仿宋_GB2312" w:hAnsi="仿宋_GB2312" w:cs="仿宋_GB2312" w:hint="eastAsia"/>
          <w:sz w:val="32"/>
          <w:szCs w:val="32"/>
          <w:shd w:val="clear" w:color="auto" w:fill="FFFFFF"/>
        </w:rPr>
        <w:t>日</w:t>
      </w:r>
    </w:p>
    <w:sectPr w:rsidR="00153125" w:rsidSect="00D517B2">
      <w:pgSz w:w="11906" w:h="16838" w:code="9"/>
      <w:pgMar w:top="2098" w:right="1418" w:bottom="1871" w:left="1531" w:header="851" w:footer="1361"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3125" w:rsidRDefault="00153125" w:rsidP="0059067B">
      <w:r>
        <w:separator/>
      </w:r>
    </w:p>
  </w:endnote>
  <w:endnote w:type="continuationSeparator" w:id="0">
    <w:p w:rsidR="00153125" w:rsidRDefault="00153125" w:rsidP="0059067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altName w:val="Arial Unicode MS"/>
    <w:charset w:val="86"/>
    <w:family w:val="script"/>
    <w:pitch w:val="fixed"/>
    <w:sig w:usb0="00000000" w:usb1="080E0000" w:usb2="00000010" w:usb3="00000000" w:csb0="00040000" w:csb1="00000000"/>
  </w:font>
  <w:font w:name="文星简小标宋">
    <w:charset w:val="86"/>
    <w:family w:val="modern"/>
    <w:pitch w:val="fixed"/>
    <w:sig w:usb0="00000001" w:usb1="080E0000" w:usb2="00000010" w:usb3="00000000" w:csb0="00040000" w:csb1="00000000"/>
  </w:font>
  <w:font w:name="Calibri Light">
    <w:altName w:val="Calibri"/>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3125" w:rsidRDefault="00153125" w:rsidP="0059067B">
      <w:r>
        <w:separator/>
      </w:r>
    </w:p>
  </w:footnote>
  <w:footnote w:type="continuationSeparator" w:id="0">
    <w:p w:rsidR="00153125" w:rsidRDefault="00153125" w:rsidP="0059067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trackRevisions/>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79D522FE"/>
    <w:rsid w:val="000061B7"/>
    <w:rsid w:val="000B4A27"/>
    <w:rsid w:val="000D37BF"/>
    <w:rsid w:val="0011750F"/>
    <w:rsid w:val="00153125"/>
    <w:rsid w:val="002236EB"/>
    <w:rsid w:val="00266139"/>
    <w:rsid w:val="00284329"/>
    <w:rsid w:val="00285FBE"/>
    <w:rsid w:val="00286CCD"/>
    <w:rsid w:val="002D6141"/>
    <w:rsid w:val="003E2D4B"/>
    <w:rsid w:val="003F5C8D"/>
    <w:rsid w:val="004F21DF"/>
    <w:rsid w:val="005309FE"/>
    <w:rsid w:val="00546B4D"/>
    <w:rsid w:val="00567655"/>
    <w:rsid w:val="0059067B"/>
    <w:rsid w:val="00611C9D"/>
    <w:rsid w:val="007013A4"/>
    <w:rsid w:val="007703C6"/>
    <w:rsid w:val="00BA03A1"/>
    <w:rsid w:val="00BE5A56"/>
    <w:rsid w:val="00D37177"/>
    <w:rsid w:val="00D43729"/>
    <w:rsid w:val="00D517B2"/>
    <w:rsid w:val="00D65FFC"/>
    <w:rsid w:val="00DE49DD"/>
    <w:rsid w:val="00E904E1"/>
    <w:rsid w:val="00EB7788"/>
    <w:rsid w:val="00F037E8"/>
    <w:rsid w:val="00F6566F"/>
    <w:rsid w:val="00FA29AE"/>
    <w:rsid w:val="00FB16D2"/>
    <w:rsid w:val="00FD0761"/>
    <w:rsid w:val="00FE00D4"/>
    <w:rsid w:val="79D522F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65FF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D65FFC"/>
    <w:pPr>
      <w:spacing w:before="100" w:beforeAutospacing="1" w:after="100" w:afterAutospacing="1"/>
      <w:jc w:val="left"/>
    </w:pPr>
    <w:rPr>
      <w:rFonts w:cs="Times New Roman"/>
      <w:kern w:val="0"/>
      <w:sz w:val="24"/>
    </w:rPr>
  </w:style>
  <w:style w:type="paragraph" w:styleId="a4">
    <w:name w:val="Balloon Text"/>
    <w:basedOn w:val="a"/>
    <w:link w:val="Char"/>
    <w:rsid w:val="00286CCD"/>
    <w:rPr>
      <w:sz w:val="18"/>
      <w:szCs w:val="18"/>
    </w:rPr>
  </w:style>
  <w:style w:type="character" w:customStyle="1" w:styleId="Char">
    <w:name w:val="批注框文本 Char"/>
    <w:basedOn w:val="a0"/>
    <w:link w:val="a4"/>
    <w:rsid w:val="00286CCD"/>
    <w:rPr>
      <w:kern w:val="2"/>
      <w:sz w:val="18"/>
      <w:szCs w:val="18"/>
    </w:rPr>
  </w:style>
  <w:style w:type="paragraph" w:styleId="a5">
    <w:name w:val="header"/>
    <w:basedOn w:val="a"/>
    <w:link w:val="Char0"/>
    <w:rsid w:val="0059067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rsid w:val="0059067B"/>
    <w:rPr>
      <w:kern w:val="2"/>
      <w:sz w:val="18"/>
      <w:szCs w:val="18"/>
    </w:rPr>
  </w:style>
  <w:style w:type="paragraph" w:styleId="a6">
    <w:name w:val="footer"/>
    <w:basedOn w:val="a"/>
    <w:link w:val="Char1"/>
    <w:rsid w:val="0059067B"/>
    <w:pPr>
      <w:tabs>
        <w:tab w:val="center" w:pos="4153"/>
        <w:tab w:val="right" w:pos="8306"/>
      </w:tabs>
      <w:snapToGrid w:val="0"/>
      <w:jc w:val="left"/>
    </w:pPr>
    <w:rPr>
      <w:sz w:val="18"/>
      <w:szCs w:val="18"/>
    </w:rPr>
  </w:style>
  <w:style w:type="character" w:customStyle="1" w:styleId="Char1">
    <w:name w:val="页脚 Char"/>
    <w:basedOn w:val="a0"/>
    <w:link w:val="a6"/>
    <w:rsid w:val="0059067B"/>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100" w:beforeAutospacing="1" w:after="100" w:afterAutospacing="1"/>
      <w:jc w:val="left"/>
    </w:pPr>
    <w:rPr>
      <w:rFonts w:cs="Times New Roman"/>
      <w:kern w:val="0"/>
      <w:sz w:val="24"/>
    </w:rPr>
  </w:style>
  <w:style w:type="paragraph" w:styleId="a4">
    <w:name w:val="Balloon Text"/>
    <w:basedOn w:val="a"/>
    <w:link w:val="Char"/>
    <w:rsid w:val="00286CCD"/>
    <w:rPr>
      <w:sz w:val="18"/>
      <w:szCs w:val="18"/>
    </w:rPr>
  </w:style>
  <w:style w:type="character" w:customStyle="1" w:styleId="Char">
    <w:name w:val="批注框文本 Char"/>
    <w:basedOn w:val="a0"/>
    <w:link w:val="a4"/>
    <w:rsid w:val="00286CCD"/>
    <w:rPr>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C1873A1-739F-4B1B-98E6-49640F7B8B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125</Words>
  <Characters>717</Characters>
  <Application>Microsoft Office Word</Application>
  <DocSecurity>0</DocSecurity>
  <Lines>5</Lines>
  <Paragraphs>1</Paragraphs>
  <ScaleCrop>false</ScaleCrop>
  <Company>Lenovo</Company>
  <LinksUpToDate>false</LinksUpToDate>
  <CharactersWithSpaces>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webUser</cp:lastModifiedBy>
  <cp:revision>4</cp:revision>
  <cp:lastPrinted>2021-09-26T08:07:00Z</cp:lastPrinted>
  <dcterms:created xsi:type="dcterms:W3CDTF">2021-12-17T00:57:00Z</dcterms:created>
  <dcterms:modified xsi:type="dcterms:W3CDTF">2021-12-17T00:59:00Z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